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2F" w:rsidRPr="000428B9" w:rsidRDefault="00C40F2F" w:rsidP="00C40F2F">
      <w:pPr>
        <w:spacing w:line="360" w:lineRule="auto"/>
        <w:ind w:leftChars="-59" w:left="-37" w:hangingChars="29" w:hanging="87"/>
        <w:jc w:val="center"/>
        <w:rPr>
          <w:rFonts w:hAnsi="宋体"/>
          <w:b/>
          <w:sz w:val="30"/>
          <w:szCs w:val="30"/>
        </w:rPr>
      </w:pPr>
      <w:bookmarkStart w:id="0" w:name="封面项目名称"/>
      <w:r w:rsidRPr="000428B9">
        <w:rPr>
          <w:rFonts w:hAnsi="宋体" w:hint="eastAsia"/>
          <w:b/>
          <w:sz w:val="30"/>
          <w:szCs w:val="30"/>
        </w:rPr>
        <w:t>温州市能源发展有限公司</w:t>
      </w:r>
      <w:bookmarkEnd w:id="0"/>
    </w:p>
    <w:p w:rsidR="003D7E44" w:rsidRDefault="00C40F2F" w:rsidP="00C40F2F">
      <w:pPr>
        <w:spacing w:line="360" w:lineRule="atLeast"/>
        <w:ind w:left="178"/>
        <w:jc w:val="center"/>
        <w:rPr>
          <w:rFonts w:ascii="宋体" w:hAnsi="宋体"/>
          <w:sz w:val="30"/>
          <w:szCs w:val="30"/>
        </w:rPr>
      </w:pPr>
      <w:r w:rsidRPr="000428B9">
        <w:rPr>
          <w:rFonts w:hAnsi="宋体" w:hint="eastAsia"/>
          <w:b/>
          <w:sz w:val="30"/>
          <w:szCs w:val="30"/>
        </w:rPr>
        <w:t>2021~2022</w:t>
      </w:r>
      <w:r w:rsidRPr="000428B9">
        <w:rPr>
          <w:rFonts w:hAnsi="宋体" w:hint="eastAsia"/>
          <w:b/>
          <w:sz w:val="30"/>
          <w:szCs w:val="30"/>
        </w:rPr>
        <w:t>年度限额下建设工程造价咨询服务项目</w:t>
      </w:r>
      <w:r w:rsidR="003D7E44" w:rsidRPr="00C40F2F">
        <w:rPr>
          <w:rFonts w:ascii="宋体" w:hAnsi="宋体" w:hint="eastAsia"/>
          <w:b/>
          <w:sz w:val="30"/>
          <w:szCs w:val="30"/>
        </w:rPr>
        <w:t>的中标候选人公示</w:t>
      </w:r>
    </w:p>
    <w:p w:rsidR="003D7E44" w:rsidRDefault="003D7E44" w:rsidP="003D7E44">
      <w:pPr>
        <w:spacing w:line="360" w:lineRule="atLeast"/>
        <w:ind w:left="178"/>
        <w:jc w:val="center"/>
        <w:rPr>
          <w:rFonts w:ascii="Times New Roman" w:hAnsi="Times New Roman"/>
          <w:sz w:val="24"/>
          <w:szCs w:val="24"/>
        </w:rPr>
      </w:pPr>
    </w:p>
    <w:p w:rsidR="003D7E44" w:rsidRPr="00D94EB6" w:rsidRDefault="003D7E44" w:rsidP="00D94EB6">
      <w:pPr>
        <w:spacing w:line="360" w:lineRule="auto"/>
        <w:ind w:leftChars="300" w:left="630"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由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  <w:u w:val="single"/>
        </w:rPr>
        <w:t>温州市能源发展有限公司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招标的</w:t>
      </w:r>
      <w:r w:rsidR="00C40F2F" w:rsidRPr="00D94EB6">
        <w:rPr>
          <w:rFonts w:hAnsi="宋体" w:hint="eastAsia"/>
          <w:color w:val="000000" w:themeColor="text1"/>
          <w:sz w:val="28"/>
          <w:szCs w:val="28"/>
          <w:u w:val="single"/>
        </w:rPr>
        <w:t>2021~2022</w:t>
      </w:r>
      <w:r w:rsidR="00C40F2F" w:rsidRPr="00D94EB6">
        <w:rPr>
          <w:rFonts w:hAnsi="宋体" w:hint="eastAsia"/>
          <w:color w:val="000000" w:themeColor="text1"/>
          <w:sz w:val="28"/>
          <w:szCs w:val="28"/>
          <w:u w:val="single"/>
        </w:rPr>
        <w:t>年度限额下建设工程造价咨询服务项目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，于</w:t>
      </w:r>
      <w:r w:rsidRPr="00D94EB6">
        <w:rPr>
          <w:rFonts w:ascii="Arial" w:hAnsi="Arial" w:cs="Arial"/>
          <w:color w:val="000000" w:themeColor="text1"/>
          <w:kern w:val="0"/>
          <w:sz w:val="28"/>
          <w:szCs w:val="28"/>
        </w:rPr>
        <w:t> 2021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年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11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月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1</w:t>
      </w:r>
      <w:r w:rsid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5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日</w:t>
      </w:r>
      <w:r w:rsidRPr="00D94EB6">
        <w:rPr>
          <w:rFonts w:ascii="Arial" w:hAnsi="Arial" w:cs="Arial"/>
          <w:color w:val="000000" w:themeColor="text1"/>
          <w:kern w:val="0"/>
          <w:sz w:val="28"/>
          <w:szCs w:val="28"/>
        </w:rPr>
        <w:t>14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点</w:t>
      </w:r>
      <w:r w:rsidRPr="00D94EB6">
        <w:rPr>
          <w:rFonts w:ascii="Arial" w:hAnsi="Arial" w:cs="Arial"/>
          <w:color w:val="000000" w:themeColor="text1"/>
          <w:kern w:val="0"/>
          <w:sz w:val="28"/>
          <w:szCs w:val="28"/>
        </w:rPr>
        <w:t>30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分在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  <w:u w:val="single"/>
        </w:rPr>
        <w:t>温州市能源发展有限公司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  <w:u w:val="single"/>
        </w:rPr>
        <w:t>（温州市鹿城区牛山路</w:t>
      </w:r>
      <w:r w:rsidRPr="00D94EB6">
        <w:rPr>
          <w:rFonts w:ascii="Arial" w:hAnsi="Arial" w:cs="Arial"/>
          <w:color w:val="000000" w:themeColor="text1"/>
          <w:kern w:val="0"/>
          <w:sz w:val="28"/>
          <w:szCs w:val="28"/>
          <w:u w:val="single"/>
        </w:rPr>
        <w:t>13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  <w:u w:val="single"/>
        </w:rPr>
        <w:t>号牛山商务大厦</w:t>
      </w:r>
      <w:r w:rsidRPr="00D94EB6">
        <w:rPr>
          <w:rFonts w:ascii="Arial" w:hAnsi="Arial" w:cs="Arial"/>
          <w:color w:val="000000" w:themeColor="text1"/>
          <w:kern w:val="0"/>
          <w:sz w:val="28"/>
          <w:szCs w:val="28"/>
          <w:u w:val="single"/>
        </w:rPr>
        <w:t>2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  <w:u w:val="single"/>
        </w:rPr>
        <w:t>210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  <w:u w:val="single"/>
        </w:rPr>
        <w:t>室）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公开开标。按照招标文件规定的评标方法，经评标委员会评定，中标候选人为：</w:t>
      </w:r>
      <w:r w:rsidR="00C40F2F" w:rsidRPr="00D94EB6">
        <w:rPr>
          <w:rFonts w:ascii="宋体" w:hAnsi="宋体" w:hint="eastAsia"/>
          <w:color w:val="000000" w:themeColor="text1"/>
          <w:sz w:val="28"/>
          <w:szCs w:val="28"/>
        </w:rPr>
        <w:t>万邦工程管理咨询有限公司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，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投标造价咨询服务项目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报价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折扣率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：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6.5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折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。根据《中华人民共和国招标投标法实施条例》规定，予以公示。公示期为三个工作日，从公示之日起计算。投标人或者其他利害关系人对评标结果有异议的，应当在公示期间先向招标人提出异议。投标人或者其他利害关系人认为招标投标活动不符合法律、行政法规规定的，可以按规定向有关行政监督部门投诉。投诉应当有明确的请求和必要的证明材料。</w:t>
      </w:r>
    </w:p>
    <w:p w:rsidR="003D7E44" w:rsidRPr="00D94EB6" w:rsidRDefault="00AA5108" w:rsidP="008D120D">
      <w:pPr>
        <w:widowControl/>
        <w:spacing w:line="360" w:lineRule="atLeast"/>
        <w:ind w:firstLineChars="400" w:firstLine="1120"/>
        <w:jc w:val="left"/>
        <w:rPr>
          <w:rFonts w:ascii="Arial" w:hAnsi="Arial" w:cs="Arial"/>
          <w:color w:val="000000" w:themeColor="text1"/>
          <w:kern w:val="0"/>
          <w:sz w:val="28"/>
          <w:szCs w:val="28"/>
        </w:rPr>
      </w:pPr>
      <w:r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招标</w:t>
      </w:r>
      <w:r w:rsidR="003D7E44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单位：</w:t>
      </w:r>
      <w:r w:rsidR="003D7E44" w:rsidRPr="00D94EB6">
        <w:rPr>
          <w:rFonts w:ascii="Arial" w:hAnsi="Arial" w:cs="Arial"/>
          <w:color w:val="000000" w:themeColor="text1"/>
          <w:kern w:val="0"/>
          <w:sz w:val="28"/>
          <w:szCs w:val="28"/>
        </w:rPr>
        <w:t>  </w:t>
      </w:r>
      <w:r w:rsidR="003D7E44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温州市能源发展有限公司</w:t>
      </w:r>
    </w:p>
    <w:p w:rsidR="003D7E44" w:rsidRPr="00D94EB6" w:rsidRDefault="003D7E44" w:rsidP="008D120D">
      <w:pPr>
        <w:widowControl/>
        <w:spacing w:line="360" w:lineRule="atLeast"/>
        <w:ind w:firstLineChars="400" w:firstLine="1120"/>
        <w:jc w:val="left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联系电话：</w:t>
      </w:r>
      <w:r w:rsidR="00D94EB6" w:rsidRPr="00D94EB6">
        <w:rPr>
          <w:rFonts w:ascii="Arial" w:hAnsi="Arial" w:cs="Arial"/>
          <w:color w:val="000000" w:themeColor="text1"/>
          <w:kern w:val="0"/>
          <w:sz w:val="28"/>
          <w:szCs w:val="28"/>
        </w:rPr>
        <w:t>0577-</w:t>
      </w:r>
      <w:r w:rsidR="00D94EB6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88107809</w:t>
      </w:r>
    </w:p>
    <w:p w:rsidR="003D7E44" w:rsidRPr="00D94EB6" w:rsidRDefault="003D7E44" w:rsidP="008D120D">
      <w:pPr>
        <w:widowControl/>
        <w:spacing w:line="360" w:lineRule="atLeast"/>
        <w:ind w:firstLineChars="400" w:firstLine="1120"/>
        <w:jc w:val="left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监督部门：温州市能源发展有限公司综合办（</w:t>
      </w:r>
      <w:r w:rsidR="00C40F2F"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纪检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监察）</w:t>
      </w:r>
    </w:p>
    <w:p w:rsidR="003D7E44" w:rsidRPr="00D94EB6" w:rsidRDefault="003D7E44" w:rsidP="008D120D">
      <w:pPr>
        <w:widowControl/>
        <w:spacing w:line="360" w:lineRule="atLeast"/>
        <w:ind w:firstLineChars="400" w:firstLine="1120"/>
        <w:jc w:val="left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联系电话：</w:t>
      </w:r>
      <w:r w:rsidRPr="00D94EB6">
        <w:rPr>
          <w:rFonts w:ascii="Arial" w:hAnsi="Arial" w:cs="Arial"/>
          <w:color w:val="000000" w:themeColor="text1"/>
          <w:kern w:val="0"/>
          <w:sz w:val="28"/>
          <w:szCs w:val="28"/>
        </w:rPr>
        <w:t>0577-</w:t>
      </w:r>
      <w:del w:id="1" w:author="尤映霞" w:date="2021-11-16T10:04:00Z">
        <w:r w:rsidRPr="00D94EB6" w:rsidDel="00243C4B">
          <w:rPr>
            <w:rFonts w:ascii="Arial" w:hAnsi="Arial" w:cs="Arial"/>
            <w:color w:val="000000" w:themeColor="text1"/>
            <w:kern w:val="0"/>
            <w:sz w:val="28"/>
            <w:szCs w:val="28"/>
          </w:rPr>
          <w:delText>88336809</w:delText>
        </w:r>
      </w:del>
      <w:ins w:id="2" w:author="尤映霞" w:date="2021-11-16T10:04:00Z">
        <w:r w:rsidR="00243C4B" w:rsidRPr="00D94EB6">
          <w:rPr>
            <w:rFonts w:ascii="Arial" w:hAnsi="Arial" w:cs="Arial"/>
            <w:color w:val="000000" w:themeColor="text1"/>
            <w:kern w:val="0"/>
            <w:sz w:val="28"/>
            <w:szCs w:val="28"/>
          </w:rPr>
          <w:t>88</w:t>
        </w:r>
        <w:r w:rsidR="00243C4B">
          <w:rPr>
            <w:rFonts w:ascii="Arial" w:hAnsi="Arial" w:cs="Arial"/>
            <w:color w:val="000000" w:themeColor="text1"/>
            <w:kern w:val="0"/>
            <w:sz w:val="28"/>
            <w:szCs w:val="28"/>
          </w:rPr>
          <w:t>853831</w:t>
        </w:r>
      </w:ins>
    </w:p>
    <w:p w:rsidR="003D7E44" w:rsidRPr="00D94EB6" w:rsidRDefault="003D7E44" w:rsidP="003D7E44">
      <w:pPr>
        <w:widowControl/>
        <w:spacing w:line="360" w:lineRule="atLeast"/>
        <w:ind w:left="178" w:right="420" w:firstLine="600"/>
        <w:jc w:val="left"/>
        <w:rPr>
          <w:rFonts w:ascii="Arial" w:hAnsi="Arial" w:cs="Arial"/>
          <w:color w:val="000000" w:themeColor="text1"/>
          <w:kern w:val="0"/>
          <w:sz w:val="28"/>
          <w:szCs w:val="28"/>
        </w:rPr>
      </w:pPr>
    </w:p>
    <w:p w:rsidR="003D7E44" w:rsidRPr="00D94EB6" w:rsidRDefault="003D7E44" w:rsidP="00D94EB6">
      <w:pPr>
        <w:widowControl/>
        <w:spacing w:line="360" w:lineRule="atLeast"/>
        <w:ind w:left="178" w:firstLine="600"/>
        <w:jc w:val="right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D94EB6">
        <w:rPr>
          <w:rFonts w:ascii="Arial" w:hAnsi="Arial" w:cs="Arial"/>
          <w:color w:val="000000" w:themeColor="text1"/>
          <w:kern w:val="0"/>
          <w:sz w:val="28"/>
          <w:szCs w:val="28"/>
        </w:rPr>
        <w:t>      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温州市能源发展有限公司</w:t>
      </w:r>
    </w:p>
    <w:p w:rsidR="003D7E44" w:rsidRPr="00D94EB6" w:rsidRDefault="003D7E44" w:rsidP="003D7E44">
      <w:pPr>
        <w:widowControl/>
        <w:wordWrap w:val="0"/>
        <w:spacing w:line="360" w:lineRule="atLeast"/>
        <w:ind w:firstLine="480"/>
        <w:jc w:val="right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D94EB6">
        <w:rPr>
          <w:rFonts w:ascii="Arial" w:hAnsi="Arial" w:cs="Arial"/>
          <w:color w:val="000000" w:themeColor="text1"/>
          <w:kern w:val="0"/>
          <w:sz w:val="28"/>
          <w:szCs w:val="28"/>
        </w:rPr>
        <w:t>                                           2021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年</w:t>
      </w:r>
      <w:r w:rsid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11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月</w:t>
      </w:r>
      <w:r w:rsid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16</w:t>
      </w:r>
      <w:r w:rsidRPr="00D94EB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日</w:t>
      </w:r>
    </w:p>
    <w:p w:rsidR="00CE0BD7" w:rsidRPr="003D7E44" w:rsidRDefault="00CE0BD7"/>
    <w:sectPr w:rsidR="00CE0BD7" w:rsidRPr="003D7E44" w:rsidSect="003D7E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7C8" w:rsidRDefault="009577C8" w:rsidP="003D7E44">
      <w:r>
        <w:separator/>
      </w:r>
    </w:p>
  </w:endnote>
  <w:endnote w:type="continuationSeparator" w:id="0">
    <w:p w:rsidR="009577C8" w:rsidRDefault="009577C8" w:rsidP="003D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7C8" w:rsidRDefault="009577C8" w:rsidP="003D7E44">
      <w:r>
        <w:separator/>
      </w:r>
    </w:p>
  </w:footnote>
  <w:footnote w:type="continuationSeparator" w:id="0">
    <w:p w:rsidR="009577C8" w:rsidRDefault="009577C8" w:rsidP="003D7E4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尤映霞">
    <w15:presenceInfo w15:providerId="None" w15:userId="尤映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E44"/>
    <w:rsid w:val="00243C4B"/>
    <w:rsid w:val="0031041C"/>
    <w:rsid w:val="003D7E44"/>
    <w:rsid w:val="008D120D"/>
    <w:rsid w:val="009577C8"/>
    <w:rsid w:val="009A2768"/>
    <w:rsid w:val="00AA5108"/>
    <w:rsid w:val="00C40F2F"/>
    <w:rsid w:val="00CE0BD7"/>
    <w:rsid w:val="00D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64201-9733-4375-A17B-04A26D10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466</Characters>
  <Application>Microsoft Office Word</Application>
  <DocSecurity>0</DocSecurity>
  <Lines>19</Lines>
  <Paragraphs>9</Paragraphs>
  <ScaleCrop>false</ScaleCrop>
  <Company>china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浙江省成套工程有限公司</dc:creator>
  <cp:keywords/>
  <dc:description/>
  <cp:lastModifiedBy>尤映霞</cp:lastModifiedBy>
  <cp:revision>1</cp:revision>
  <dcterms:created xsi:type="dcterms:W3CDTF">2021-11-16T02:04:00Z</dcterms:created>
  <dcterms:modified xsi:type="dcterms:W3CDTF">2021-11-16T02:04:00Z</dcterms:modified>
</cp:coreProperties>
</file>